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D83B3">
      <w:pPr>
        <w:spacing w:line="480" w:lineRule="auto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</w:rPr>
        <w:t>附件7</w:t>
      </w:r>
    </w:p>
    <w:p w14:paraId="4CC834FB">
      <w:pPr>
        <w:spacing w:after="312" w:afterLines="100" w:line="560" w:lineRule="exact"/>
        <w:jc w:val="center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厂家授权委托书</w:t>
      </w:r>
    </w:p>
    <w:p w14:paraId="30DA3CEF">
      <w:pPr>
        <w:spacing w:line="560" w:lineRule="exact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西昌市人民医院：</w:t>
      </w:r>
    </w:p>
    <w:p w14:paraId="407DE52D"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兹授权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color w:val="auto"/>
          <w:sz w:val="32"/>
          <w:szCs w:val="32"/>
        </w:rPr>
        <w:t>（</w:t>
      </w:r>
      <w:ins w:id="0" w:author="Microsoft Office User" w:date="2026-01-21T08:03:00Z">
        <w:r>
          <w:rPr>
            <w:rFonts w:hint="eastAsia" w:ascii="仿宋" w:hAnsi="仿宋" w:eastAsia="仿宋"/>
            <w:color w:val="auto"/>
            <w:sz w:val="32"/>
            <w:szCs w:val="32"/>
          </w:rPr>
          <w:t>公民</w:t>
        </w:r>
      </w:ins>
      <w:r>
        <w:rPr>
          <w:rFonts w:hint="eastAsia" w:ascii="仿宋" w:hAnsi="仿宋" w:eastAsia="仿宋"/>
          <w:color w:val="auto"/>
          <w:sz w:val="32"/>
          <w:szCs w:val="32"/>
        </w:rPr>
        <w:t>身份证号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/>
          <w:color w:val="auto"/>
          <w:sz w:val="32"/>
          <w:szCs w:val="32"/>
        </w:rPr>
        <w:t>，</w:t>
      </w:r>
      <w:ins w:id="1" w:author="Microsoft Office User" w:date="2026-01-21T08:03:00Z">
        <w:r>
          <w:rPr>
            <w:rFonts w:hint="eastAsia" w:ascii="仿宋" w:hAnsi="仿宋" w:eastAsia="仿宋"/>
            <w:color w:val="auto"/>
            <w:sz w:val="32"/>
            <w:szCs w:val="32"/>
          </w:rPr>
          <w:t>联系</w:t>
        </w:r>
      </w:ins>
      <w:r>
        <w:rPr>
          <w:rFonts w:hint="eastAsia" w:ascii="仿宋" w:hAnsi="仿宋" w:eastAsia="仿宋"/>
          <w:color w:val="auto"/>
          <w:sz w:val="32"/>
          <w:szCs w:val="32"/>
        </w:rPr>
        <w:t>电话：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color w:val="auto"/>
          <w:sz w:val="32"/>
          <w:szCs w:val="32"/>
        </w:rPr>
        <w:t>）为我方代理人，委托其负责本企业下述产品的新药</w:t>
      </w:r>
      <w:r>
        <w:rPr>
          <w:rFonts w:ascii="仿宋" w:hAnsi="仿宋" w:eastAsia="仿宋"/>
          <w:color w:val="auto"/>
          <w:sz w:val="32"/>
          <w:szCs w:val="32"/>
        </w:rPr>
        <w:t>资料递交</w:t>
      </w:r>
      <w:r>
        <w:rPr>
          <w:rFonts w:hint="eastAsia" w:ascii="仿宋" w:hAnsi="仿宋" w:eastAsia="仿宋"/>
          <w:color w:val="auto"/>
          <w:sz w:val="32"/>
          <w:szCs w:val="32"/>
        </w:rPr>
        <w:t>等工作，具体委托产品信息如下：</w:t>
      </w:r>
    </w:p>
    <w:tbl>
      <w:tblPr>
        <w:tblStyle w:val="7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5"/>
        <w:gridCol w:w="1984"/>
        <w:gridCol w:w="1036"/>
        <w:gridCol w:w="2129"/>
      </w:tblGrid>
      <w:tr w14:paraId="3260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5" w:type="dxa"/>
            <w:vAlign w:val="center"/>
          </w:tcPr>
          <w:p w14:paraId="08BB0A7D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药品通用名</w:t>
            </w:r>
          </w:p>
        </w:tc>
        <w:tc>
          <w:tcPr>
            <w:tcW w:w="1984" w:type="dxa"/>
            <w:vAlign w:val="center"/>
          </w:tcPr>
          <w:p w14:paraId="7E85E1D8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商品名</w:t>
            </w:r>
          </w:p>
        </w:tc>
        <w:tc>
          <w:tcPr>
            <w:tcW w:w="1036" w:type="dxa"/>
            <w:vAlign w:val="center"/>
          </w:tcPr>
          <w:p w14:paraId="342B4F7A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剂型</w:t>
            </w:r>
          </w:p>
        </w:tc>
        <w:tc>
          <w:tcPr>
            <w:tcW w:w="2129" w:type="dxa"/>
            <w:vAlign w:val="center"/>
          </w:tcPr>
          <w:p w14:paraId="2C3062B2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规格包装</w:t>
            </w:r>
          </w:p>
        </w:tc>
      </w:tr>
      <w:tr w14:paraId="7769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5" w:type="dxa"/>
          </w:tcPr>
          <w:p w14:paraId="50A1E4A2">
            <w:pPr>
              <w:spacing w:line="56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984" w:type="dxa"/>
          </w:tcPr>
          <w:p w14:paraId="5F1951C8">
            <w:pPr>
              <w:spacing w:line="56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36" w:type="dxa"/>
          </w:tcPr>
          <w:p w14:paraId="73346383">
            <w:pPr>
              <w:spacing w:line="56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129" w:type="dxa"/>
          </w:tcPr>
          <w:p w14:paraId="1043B7DA">
            <w:pPr>
              <w:spacing w:line="56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4F3F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765" w:type="dxa"/>
          </w:tcPr>
          <w:p w14:paraId="42BD0C26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如出现空行请删除！</w:t>
            </w:r>
          </w:p>
        </w:tc>
        <w:tc>
          <w:tcPr>
            <w:tcW w:w="1984" w:type="dxa"/>
          </w:tcPr>
          <w:p w14:paraId="705F003A">
            <w:pPr>
              <w:spacing w:line="56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36" w:type="dxa"/>
          </w:tcPr>
          <w:p w14:paraId="59A2063F">
            <w:pPr>
              <w:spacing w:line="56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129" w:type="dxa"/>
          </w:tcPr>
          <w:p w14:paraId="1697089E">
            <w:pPr>
              <w:spacing w:line="56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</w:tr>
    </w:tbl>
    <w:p w14:paraId="0E944217"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本企业郑重申明：表格中所列产品代理人唯一，未安排其他人员负责相同产品申报。若有不实，自愿被取消资格，本企业愿意承担由此导致的一切后果。</w:t>
      </w:r>
    </w:p>
    <w:p w14:paraId="6AF597A3">
      <w:pPr>
        <w:spacing w:line="560" w:lineRule="exact"/>
        <w:ind w:firstLine="800" w:firstLineChars="25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特此申明！</w:t>
      </w:r>
    </w:p>
    <w:p w14:paraId="0AD4A61E">
      <w:pPr>
        <w:spacing w:line="560" w:lineRule="exact"/>
        <w:ind w:firstLine="800" w:firstLineChars="25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</w:t>
      </w:r>
      <w:r>
        <w:rPr>
          <w:rFonts w:ascii="仿宋" w:hAnsi="仿宋" w:eastAsia="仿宋"/>
          <w:color w:val="auto"/>
          <w:sz w:val="32"/>
          <w:szCs w:val="32"/>
        </w:rPr>
        <w:t>：</w:t>
      </w:r>
      <w:ins w:id="2" w:author="Microsoft Office User" w:date="2026-01-21T08:03:00Z">
        <w:r>
          <w:rPr>
            <w:rFonts w:hint="eastAsia" w:ascii="仿宋" w:hAnsi="仿宋" w:eastAsia="仿宋"/>
            <w:color w:val="auto"/>
            <w:sz w:val="32"/>
            <w:szCs w:val="32"/>
          </w:rPr>
          <w:t>法定代表人身份证</w:t>
        </w:r>
      </w:ins>
      <w:ins w:id="3" w:author="Microsoft Office User" w:date="2026-01-21T08:04:00Z">
        <w:r>
          <w:rPr>
            <w:rFonts w:hint="eastAsia" w:ascii="仿宋" w:hAnsi="仿宋" w:eastAsia="仿宋"/>
            <w:color w:val="auto"/>
            <w:sz w:val="32"/>
            <w:szCs w:val="32"/>
          </w:rPr>
          <w:t>复印件</w:t>
        </w:r>
      </w:ins>
      <w:r>
        <w:rPr>
          <w:rFonts w:hint="eastAsia" w:ascii="仿宋" w:hAnsi="仿宋" w:eastAsia="仿宋"/>
          <w:color w:val="auto"/>
          <w:sz w:val="32"/>
          <w:szCs w:val="32"/>
        </w:rPr>
        <w:t>、受</w:t>
      </w:r>
      <w:r>
        <w:rPr>
          <w:rFonts w:ascii="仿宋" w:hAnsi="仿宋" w:eastAsia="仿宋"/>
          <w:color w:val="auto"/>
          <w:sz w:val="32"/>
          <w:szCs w:val="32"/>
        </w:rPr>
        <w:t>托人身份证复印件</w:t>
      </w:r>
      <w:bookmarkStart w:id="0" w:name="_GoBack"/>
      <w:bookmarkEnd w:id="0"/>
    </w:p>
    <w:p w14:paraId="670F7A0C">
      <w:pPr>
        <w:spacing w:line="560" w:lineRule="exact"/>
        <w:ind w:right="1440"/>
        <w:rPr>
          <w:rFonts w:ascii="仿宋" w:hAnsi="仿宋" w:eastAsia="仿宋"/>
          <w:color w:val="auto"/>
          <w:sz w:val="32"/>
          <w:szCs w:val="32"/>
        </w:rPr>
      </w:pPr>
    </w:p>
    <w:p w14:paraId="30B29DFC">
      <w:pPr>
        <w:spacing w:line="560" w:lineRule="exact"/>
        <w:ind w:right="1440"/>
        <w:rPr>
          <w:rFonts w:ascii="仿宋" w:hAnsi="仿宋" w:eastAsia="仿宋"/>
          <w:b/>
          <w:color w:val="auto"/>
          <w:sz w:val="32"/>
          <w:szCs w:val="32"/>
        </w:rPr>
      </w:pPr>
    </w:p>
    <w:p w14:paraId="00FE73E8">
      <w:pPr>
        <w:spacing w:line="560" w:lineRule="exact"/>
        <w:ind w:right="1440"/>
        <w:rPr>
          <w:rFonts w:ascii="仿宋" w:hAnsi="仿宋" w:eastAsia="仿宋"/>
          <w:b/>
          <w:color w:val="auto"/>
          <w:sz w:val="32"/>
          <w:szCs w:val="32"/>
        </w:rPr>
      </w:pPr>
    </w:p>
    <w:p w14:paraId="0BC355ED">
      <w:pPr>
        <w:spacing w:line="560" w:lineRule="exact"/>
        <w:ind w:right="1440"/>
        <w:rPr>
          <w:rFonts w:ascii="仿宋" w:hAnsi="仿宋" w:eastAsia="仿宋"/>
          <w:b/>
          <w:color w:val="auto"/>
          <w:sz w:val="32"/>
          <w:szCs w:val="32"/>
        </w:rPr>
      </w:pPr>
    </w:p>
    <w:p w14:paraId="51C3A6E3">
      <w:pPr>
        <w:spacing w:line="560" w:lineRule="exact"/>
        <w:ind w:right="1440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7236F7B5">
      <w:pPr>
        <w:spacing w:line="560" w:lineRule="exact"/>
        <w:ind w:right="1440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委托方                            被委托方</w:t>
      </w:r>
    </w:p>
    <w:p w14:paraId="78673E62">
      <w:pPr>
        <w:spacing w:line="560" w:lineRule="exact"/>
        <w:ind w:right="1440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法定代表人签字：                  受托人签字：</w:t>
      </w:r>
    </w:p>
    <w:p w14:paraId="3D724887">
      <w:pPr>
        <w:spacing w:line="560" w:lineRule="exact"/>
        <w:ind w:right="144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 xml:space="preserve">企业名称（公章）：                 联系电话：       </w:t>
      </w:r>
    </w:p>
    <w:p w14:paraId="3E458FD1">
      <w:pPr>
        <w:spacing w:line="560" w:lineRule="exact"/>
        <w:ind w:firstLine="2560" w:firstLineChars="800"/>
        <w:rPr>
          <w:rFonts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年   月   日               年  月   日 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C81A912-7232-4734-99F9-FDD9BFC2FF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1D581E0-FB6C-4D28-A497-F625A432661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135B5C9-F0B3-4CF5-9CBE-5D78C735EE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5OTBhMmNiZWNmNmI0ZDc5ZmIyNWIxYzk0OWRmZWMifQ=="/>
  </w:docVars>
  <w:rsids>
    <w:rsidRoot w:val="00431F8F"/>
    <w:rsid w:val="00082624"/>
    <w:rsid w:val="000D6D50"/>
    <w:rsid w:val="00235EA8"/>
    <w:rsid w:val="003E1F6E"/>
    <w:rsid w:val="00431F8F"/>
    <w:rsid w:val="007224E2"/>
    <w:rsid w:val="009565C8"/>
    <w:rsid w:val="009B21D6"/>
    <w:rsid w:val="00A90C13"/>
    <w:rsid w:val="00C32BC7"/>
    <w:rsid w:val="00F82CF2"/>
    <w:rsid w:val="01534B59"/>
    <w:rsid w:val="06A27213"/>
    <w:rsid w:val="09AE5B83"/>
    <w:rsid w:val="19195F68"/>
    <w:rsid w:val="29CD450E"/>
    <w:rsid w:val="36EA7550"/>
    <w:rsid w:val="697B284D"/>
    <w:rsid w:val="6B392346"/>
    <w:rsid w:val="71B93567"/>
    <w:rsid w:val="734F0197"/>
    <w:rsid w:val="7C725072"/>
    <w:rsid w:val="7F20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批注主题 字符"/>
    <w:basedOn w:val="12"/>
    <w:link w:val="5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1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Lines>2</Lines>
  <Paragraphs>1</Paragraphs>
  <TotalTime>15</TotalTime>
  <ScaleCrop>false</ScaleCrop>
  <LinksUpToDate>false</LinksUpToDate>
  <CharactersWithSpaces>373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2019-08-28T15:33:00Z</dcterms:created>
  <dc:creator>DD</dc:creator>
  <cp:lastModifiedBy>杨焱</cp:lastModifiedBy>
  <dcterms:modified xsi:type="dcterms:W3CDTF">2026-01-21T08:27:53Z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6D46682FA76A429F871287ECE0C9C495_13</vt:lpwstr>
  </property>
  <property fmtid="{D5CDD505-2E9C-101B-9397-08002B2CF9AE}" pid="4" name="KSOTemplateDocerSaveRecord">
    <vt:lpwstr>eyJoZGlkIjoiMWQyOThhMmZjOGQ1OTBmOWMxZDAyZThmM2I2MTVmYjgiLCJ1c2VySWQiOiIyNDUzODk1NDgifQ==</vt:lpwstr>
  </property>
</Properties>
</file>